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1025A719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4F50F5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348C5E64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0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>30.50</w:t>
              </w:r>
            </w:ins>
          </w:p>
        </w:tc>
        <w:tc>
          <w:tcPr>
            <w:tcW w:w="2040" w:type="dxa"/>
          </w:tcPr>
          <w:p w14:paraId="104D25EB" w14:textId="08DCE82E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2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  <w:tc>
          <w:tcPr>
            <w:tcW w:w="2040" w:type="dxa"/>
          </w:tcPr>
          <w:p w14:paraId="7AB4747F" w14:textId="230E77C2" w:rsidR="004F50F5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3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  <w:tc>
          <w:tcPr>
            <w:tcW w:w="1822" w:type="dxa"/>
          </w:tcPr>
          <w:p w14:paraId="77E61AF4" w14:textId="2CA0AA65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4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3473810E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4F50F5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08D661F4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5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  <w:tc>
          <w:tcPr>
            <w:tcW w:w="2040" w:type="dxa"/>
          </w:tcPr>
          <w:p w14:paraId="1616F6D3" w14:textId="2969F992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6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  <w:tc>
          <w:tcPr>
            <w:tcW w:w="2040" w:type="dxa"/>
          </w:tcPr>
          <w:p w14:paraId="0A07BE38" w14:textId="1F3D32F6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7" w:author="kimberly mcghee" w:date="2021-01-11T10:30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  <w:tc>
          <w:tcPr>
            <w:tcW w:w="1822" w:type="dxa"/>
          </w:tcPr>
          <w:p w14:paraId="66191B58" w14:textId="6AF6EBBE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8" w:author="kimberly mcghee" w:date="2021-01-11T10:30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30.50</w:t>
              </w:r>
            </w:ins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1BBE68AB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="004F50F5">
        <w:rPr>
          <w:rFonts w:ascii="Arial" w:hAnsi="Arial" w:cs="Arial"/>
          <w:i w:val="0"/>
          <w:noProof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D66770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3110B37E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9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</w:t>
              </w:r>
            </w:ins>
            <w:ins w:id="10" w:author="kimberly mcghee" w:date="2021-01-11T10:30:00Z">
              <w:r w:rsidR="004F50F5">
                <w:rPr>
                  <w:rFonts w:ascii="Arial" w:hAnsi="Arial" w:cs="Arial"/>
                  <w:sz w:val="20"/>
                  <w:szCs w:val="20"/>
                </w:rPr>
                <w:t>95</w:t>
              </w:r>
            </w:ins>
            <w:ins w:id="11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>,000</w:t>
              </w:r>
            </w:ins>
          </w:p>
        </w:tc>
        <w:tc>
          <w:tcPr>
            <w:tcW w:w="1710" w:type="dxa"/>
          </w:tcPr>
          <w:p w14:paraId="269F8224" w14:textId="0F77D7D4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2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</w:t>
              </w:r>
            </w:ins>
            <w:ins w:id="13" w:author="kimberly mcghee" w:date="2021-01-11T10:30:00Z">
              <w:r w:rsidR="004F50F5">
                <w:rPr>
                  <w:rFonts w:ascii="Arial" w:hAnsi="Arial" w:cs="Arial"/>
                  <w:sz w:val="20"/>
                  <w:szCs w:val="20"/>
                </w:rPr>
                <w:t>9</w:t>
              </w:r>
            </w:ins>
            <w:ins w:id="14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>5,000</w:t>
              </w:r>
            </w:ins>
          </w:p>
        </w:tc>
        <w:tc>
          <w:tcPr>
            <w:tcW w:w="1710" w:type="dxa"/>
          </w:tcPr>
          <w:p w14:paraId="50506B0E" w14:textId="1ADEC67A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5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</w:t>
              </w:r>
            </w:ins>
            <w:ins w:id="16" w:author="kimberly mcghee" w:date="2021-01-11T10:30:00Z">
              <w:r w:rsidR="004F50F5">
                <w:rPr>
                  <w:rFonts w:ascii="Arial" w:hAnsi="Arial" w:cs="Arial"/>
                  <w:sz w:val="20"/>
                  <w:szCs w:val="20"/>
                </w:rPr>
                <w:t>9</w:t>
              </w:r>
            </w:ins>
            <w:ins w:id="17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>5,000</w:t>
              </w:r>
            </w:ins>
          </w:p>
        </w:tc>
        <w:tc>
          <w:tcPr>
            <w:tcW w:w="1710" w:type="dxa"/>
          </w:tcPr>
          <w:p w14:paraId="3827D8F8" w14:textId="59A66A34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18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</w:t>
              </w:r>
            </w:ins>
            <w:ins w:id="19" w:author="kimberly mcghee" w:date="2021-01-11T10:30:00Z">
              <w:r w:rsidR="004F50F5">
                <w:rPr>
                  <w:rFonts w:ascii="Arial" w:hAnsi="Arial" w:cs="Arial"/>
                  <w:sz w:val="20"/>
                  <w:szCs w:val="20"/>
                </w:rPr>
                <w:t>9</w:t>
              </w:r>
            </w:ins>
            <w:ins w:id="20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>5,000</w:t>
              </w:r>
            </w:ins>
          </w:p>
        </w:tc>
      </w:tr>
      <w:tr w:rsidR="00D66770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1B9497F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1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225,000</w:t>
              </w:r>
            </w:ins>
          </w:p>
        </w:tc>
        <w:tc>
          <w:tcPr>
            <w:tcW w:w="1710" w:type="dxa"/>
            <w:shd w:val="clear" w:color="auto" w:fill="FFFFFF"/>
          </w:tcPr>
          <w:p w14:paraId="784C5482" w14:textId="1847209F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2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225,000</w:t>
              </w:r>
            </w:ins>
          </w:p>
        </w:tc>
        <w:tc>
          <w:tcPr>
            <w:tcW w:w="1710" w:type="dxa"/>
            <w:shd w:val="clear" w:color="auto" w:fill="FFFFFF"/>
          </w:tcPr>
          <w:p w14:paraId="2352F71D" w14:textId="72BA9AC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3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225,000</w:t>
              </w:r>
            </w:ins>
          </w:p>
        </w:tc>
        <w:tc>
          <w:tcPr>
            <w:tcW w:w="1710" w:type="dxa"/>
            <w:shd w:val="clear" w:color="auto" w:fill="FFFFFF"/>
          </w:tcPr>
          <w:p w14:paraId="40DEDEFD" w14:textId="5555A3A6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4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225,000</w:t>
              </w:r>
            </w:ins>
          </w:p>
        </w:tc>
      </w:tr>
      <w:tr w:rsidR="00D66770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12F36AE2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5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160,000</w:t>
              </w:r>
            </w:ins>
          </w:p>
        </w:tc>
        <w:tc>
          <w:tcPr>
            <w:tcW w:w="1710" w:type="dxa"/>
            <w:shd w:val="clear" w:color="auto" w:fill="FFFFFF"/>
          </w:tcPr>
          <w:p w14:paraId="0C9E08EC" w14:textId="7D49C2CB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6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160,000</w:t>
              </w:r>
            </w:ins>
          </w:p>
        </w:tc>
        <w:tc>
          <w:tcPr>
            <w:tcW w:w="1710" w:type="dxa"/>
            <w:shd w:val="clear" w:color="auto" w:fill="FFFFFF"/>
          </w:tcPr>
          <w:p w14:paraId="25C8F8D6" w14:textId="78DE6DE3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7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160,000</w:t>
              </w:r>
            </w:ins>
          </w:p>
        </w:tc>
        <w:tc>
          <w:tcPr>
            <w:tcW w:w="1710" w:type="dxa"/>
            <w:shd w:val="clear" w:color="auto" w:fill="FFFFFF"/>
          </w:tcPr>
          <w:p w14:paraId="29FEFEF0" w14:textId="25240A35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8" w:author="kimberly mcghee" w:date="2021-01-11T10:28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160,000</w:t>
              </w:r>
            </w:ins>
          </w:p>
        </w:tc>
      </w:tr>
      <w:tr w:rsidR="00D66770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1E63DE5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29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125,000</w:t>
              </w:r>
            </w:ins>
          </w:p>
        </w:tc>
        <w:tc>
          <w:tcPr>
            <w:tcW w:w="1710" w:type="dxa"/>
            <w:shd w:val="clear" w:color="auto" w:fill="FFFFFF"/>
          </w:tcPr>
          <w:p w14:paraId="409B3D7D" w14:textId="7091FD7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0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125,000</w:t>
              </w:r>
            </w:ins>
          </w:p>
        </w:tc>
        <w:tc>
          <w:tcPr>
            <w:tcW w:w="1710" w:type="dxa"/>
            <w:shd w:val="clear" w:color="auto" w:fill="FFFFFF"/>
          </w:tcPr>
          <w:p w14:paraId="1E92BC01" w14:textId="7297CBA1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1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125,000</w:t>
              </w:r>
            </w:ins>
          </w:p>
        </w:tc>
        <w:tc>
          <w:tcPr>
            <w:tcW w:w="1710" w:type="dxa"/>
            <w:shd w:val="clear" w:color="auto" w:fill="FFFFFF"/>
          </w:tcPr>
          <w:p w14:paraId="7E4332CC" w14:textId="23490DE3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2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125,000</w:t>
              </w:r>
            </w:ins>
          </w:p>
        </w:tc>
      </w:tr>
      <w:tr w:rsidR="00D66770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0EE5CCFC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3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100,000</w:t>
              </w:r>
            </w:ins>
          </w:p>
        </w:tc>
        <w:tc>
          <w:tcPr>
            <w:tcW w:w="1710" w:type="dxa"/>
            <w:shd w:val="clear" w:color="auto" w:fill="FFFFFF"/>
          </w:tcPr>
          <w:p w14:paraId="3F22B1D4" w14:textId="6F20395A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4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100,000</w:t>
              </w:r>
            </w:ins>
          </w:p>
        </w:tc>
        <w:tc>
          <w:tcPr>
            <w:tcW w:w="1710" w:type="dxa"/>
            <w:shd w:val="clear" w:color="auto" w:fill="FFFFFF"/>
          </w:tcPr>
          <w:p w14:paraId="310CD694" w14:textId="3947C91E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5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100,000</w:t>
              </w:r>
            </w:ins>
          </w:p>
        </w:tc>
        <w:tc>
          <w:tcPr>
            <w:tcW w:w="1710" w:type="dxa"/>
            <w:shd w:val="clear" w:color="auto" w:fill="FFFFFF"/>
          </w:tcPr>
          <w:p w14:paraId="5490A6F5" w14:textId="3C07C0C2" w:rsidR="00D66770" w:rsidRPr="00F83604" w:rsidRDefault="00D66770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ins w:id="36" w:author="kimberly mcghee" w:date="2021-01-11T10:29:00Z">
              <w:r w:rsidR="004F50F5">
                <w:rPr>
                  <w:rFonts w:ascii="Arial" w:hAnsi="Arial" w:cs="Arial"/>
                  <w:sz w:val="20"/>
                  <w:szCs w:val="20"/>
                </w:rPr>
                <w:t xml:space="preserve"> 100,000</w:t>
              </w:r>
            </w:ins>
          </w:p>
        </w:tc>
      </w:tr>
    </w:tbl>
    <w:p w14:paraId="6488F54A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5370CB1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5BEEE95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FABAC" w14:textId="77777777" w:rsidR="00881441" w:rsidRDefault="00881441" w:rsidP="00DA40D3">
      <w:pPr>
        <w:spacing w:after="0" w:line="240" w:lineRule="auto"/>
      </w:pPr>
      <w:r>
        <w:separator/>
      </w:r>
    </w:p>
  </w:endnote>
  <w:endnote w:type="continuationSeparator" w:id="0">
    <w:p w14:paraId="685B5732" w14:textId="77777777" w:rsidR="00881441" w:rsidRDefault="00881441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28943" w14:textId="77777777" w:rsidR="00881441" w:rsidRDefault="00881441" w:rsidP="00DA40D3">
      <w:pPr>
        <w:spacing w:after="0" w:line="240" w:lineRule="auto"/>
      </w:pPr>
      <w:r>
        <w:separator/>
      </w:r>
    </w:p>
  </w:footnote>
  <w:footnote w:type="continuationSeparator" w:id="0">
    <w:p w14:paraId="1E85789D" w14:textId="77777777" w:rsidR="00881441" w:rsidRDefault="00881441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mberly mcghee">
    <w15:presenceInfo w15:providerId="Windows Live" w15:userId="fb6ef5a735e54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775F"/>
    <w:rsid w:val="00097457"/>
    <w:rsid w:val="000D0B6B"/>
    <w:rsid w:val="00143055"/>
    <w:rsid w:val="0015673E"/>
    <w:rsid w:val="001C570A"/>
    <w:rsid w:val="002A3344"/>
    <w:rsid w:val="002D0D93"/>
    <w:rsid w:val="003323C1"/>
    <w:rsid w:val="003B4094"/>
    <w:rsid w:val="003D5358"/>
    <w:rsid w:val="0040026C"/>
    <w:rsid w:val="004E6D4B"/>
    <w:rsid w:val="004F50F5"/>
    <w:rsid w:val="00502DCA"/>
    <w:rsid w:val="005031F3"/>
    <w:rsid w:val="005D6D57"/>
    <w:rsid w:val="005E479B"/>
    <w:rsid w:val="006D0FE4"/>
    <w:rsid w:val="007D1F9F"/>
    <w:rsid w:val="00881441"/>
    <w:rsid w:val="0091377F"/>
    <w:rsid w:val="009604A7"/>
    <w:rsid w:val="009B004D"/>
    <w:rsid w:val="00A3683C"/>
    <w:rsid w:val="00A87AAC"/>
    <w:rsid w:val="00A9276D"/>
    <w:rsid w:val="00AD6858"/>
    <w:rsid w:val="00B1724D"/>
    <w:rsid w:val="00B515F2"/>
    <w:rsid w:val="00BB67A9"/>
    <w:rsid w:val="00CD540A"/>
    <w:rsid w:val="00D05D55"/>
    <w:rsid w:val="00D66770"/>
    <w:rsid w:val="00DA40D3"/>
    <w:rsid w:val="00E04A52"/>
    <w:rsid w:val="00E06DD8"/>
    <w:rsid w:val="00E10D99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Props1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B9C1A-CDA2-484C-B352-F461E62F07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1939</Characters>
  <Application>Microsoft Office Word</Application>
  <DocSecurity>0</DocSecurity>
  <Lines>176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kimberly mcghee</cp:lastModifiedBy>
  <cp:revision>2</cp:revision>
  <dcterms:created xsi:type="dcterms:W3CDTF">2021-01-11T18:33:00Z</dcterms:created>
  <dcterms:modified xsi:type="dcterms:W3CDTF">2021-01-11T18:33:00Z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AdHocReviewCycleID">
    <vt:i4>1356389631</vt:i4>
  </property>
  <property fmtid="{D5CDD505-2E9C-101B-9397-08002B2CF9AE}" pid="5" name="_NewReviewCycle">
    <vt:lpwstr/>
  </property>
  <property fmtid="{D5CDD505-2E9C-101B-9397-08002B2CF9AE}" pid="6" name="_EmailSubject">
    <vt:lpwstr>Contact Tracing Revised Cost Sheet</vt:lpwstr>
  </property>
  <property fmtid="{D5CDD505-2E9C-101B-9397-08002B2CF9AE}" pid="7" name="_AuthorEmail">
    <vt:lpwstr>Keith.Roland@nebraska.gov</vt:lpwstr>
  </property>
  <property fmtid="{D5CDD505-2E9C-101B-9397-08002B2CF9AE}" pid="8" name="_AuthorEmailDisplayName">
    <vt:lpwstr>Roland, Keith</vt:lpwstr>
  </property>
  <property fmtid="{D5CDD505-2E9C-101B-9397-08002B2CF9AE}" pid="9" name="_ReviewingToolsShownOnce">
    <vt:lpwstr/>
  </property>
</Properties>
</file>